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1814" w14:textId="77777777" w:rsidR="008A165E" w:rsidRPr="005E3547" w:rsidRDefault="008A165E" w:rsidP="008A165E">
      <w:pPr>
        <w:pStyle w:val="Default"/>
        <w:rPr>
          <w:lang w:val="en-US"/>
        </w:rPr>
      </w:pPr>
    </w:p>
    <w:p w14:paraId="68099D51" w14:textId="12701C5F" w:rsidR="008A165E" w:rsidRDefault="008A165E" w:rsidP="00351B7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ПОЛИТИКА КОНФИДЕНЦИАЛЬНОСТИ</w:t>
      </w:r>
    </w:p>
    <w:p w14:paraId="149A3AF2" w14:textId="77777777" w:rsidR="00351B73" w:rsidRDefault="00351B73" w:rsidP="008A165E">
      <w:pPr>
        <w:pStyle w:val="Default"/>
        <w:rPr>
          <w:sz w:val="23"/>
          <w:szCs w:val="23"/>
        </w:rPr>
      </w:pPr>
    </w:p>
    <w:p w14:paraId="53E5158D" w14:textId="0473025B" w:rsidR="008A165E" w:rsidRDefault="008A165E" w:rsidP="008A16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351B73">
        <w:rPr>
          <w:sz w:val="23"/>
          <w:szCs w:val="23"/>
        </w:rPr>
        <w:t xml:space="preserve">Бишкек </w:t>
      </w:r>
      <w:r>
        <w:rPr>
          <w:sz w:val="23"/>
          <w:szCs w:val="23"/>
        </w:rPr>
        <w:t xml:space="preserve"> </w:t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351B73">
        <w:rPr>
          <w:sz w:val="23"/>
          <w:szCs w:val="23"/>
        </w:rPr>
        <w:tab/>
      </w:r>
      <w:r w:rsidR="005E3547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>«</w:t>
      </w:r>
      <w:r w:rsidR="008B334F">
        <w:rPr>
          <w:sz w:val="23"/>
          <w:szCs w:val="23"/>
        </w:rPr>
        <w:t>2</w:t>
      </w:r>
      <w:r w:rsidR="00C4689A">
        <w:rPr>
          <w:sz w:val="23"/>
          <w:szCs w:val="23"/>
        </w:rPr>
        <w:t>0</w:t>
      </w:r>
      <w:r>
        <w:rPr>
          <w:sz w:val="23"/>
          <w:szCs w:val="23"/>
        </w:rPr>
        <w:t>»</w:t>
      </w:r>
      <w:r w:rsidR="00351B73">
        <w:rPr>
          <w:sz w:val="23"/>
          <w:szCs w:val="23"/>
        </w:rPr>
        <w:t xml:space="preserve"> </w:t>
      </w:r>
      <w:r w:rsidR="00C4689A">
        <w:rPr>
          <w:sz w:val="23"/>
          <w:szCs w:val="23"/>
        </w:rPr>
        <w:t>июн</w:t>
      </w:r>
      <w:r w:rsidR="008B334F">
        <w:rPr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 w:rsidR="00351B73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351B73">
        <w:rPr>
          <w:sz w:val="23"/>
          <w:szCs w:val="23"/>
        </w:rPr>
        <w:t>2</w:t>
      </w:r>
      <w:r>
        <w:rPr>
          <w:sz w:val="23"/>
          <w:szCs w:val="23"/>
        </w:rPr>
        <w:t xml:space="preserve">г. </w:t>
      </w:r>
    </w:p>
    <w:p w14:paraId="64A38C3C" w14:textId="7147D8CC" w:rsidR="008A165E" w:rsidRDefault="008A165E" w:rsidP="008A165E">
      <w:pPr>
        <w:pStyle w:val="Default"/>
        <w:rPr>
          <w:sz w:val="23"/>
          <w:szCs w:val="23"/>
        </w:rPr>
      </w:pPr>
    </w:p>
    <w:p w14:paraId="6C5505BD" w14:textId="77777777" w:rsidR="008A165E" w:rsidRDefault="008A165E" w:rsidP="008A165E">
      <w:pPr>
        <w:pStyle w:val="Default"/>
        <w:rPr>
          <w:sz w:val="23"/>
          <w:szCs w:val="23"/>
        </w:rPr>
      </w:pPr>
    </w:p>
    <w:p w14:paraId="6053A1D9" w14:textId="29CBF2DA" w:rsidR="00351B73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сайт, расположенный на доменном имени </w:t>
      </w:r>
      <w:r>
        <w:rPr>
          <w:color w:val="0462C1"/>
          <w:sz w:val="23"/>
          <w:szCs w:val="23"/>
        </w:rPr>
        <w:t>https://pharmznanie.</w:t>
      </w:r>
      <w:r w:rsidR="00351B73">
        <w:rPr>
          <w:color w:val="0462C1"/>
          <w:sz w:val="23"/>
          <w:szCs w:val="23"/>
          <w:lang w:val="en-US"/>
        </w:rPr>
        <w:t>kg</w:t>
      </w:r>
      <w:r>
        <w:rPr>
          <w:sz w:val="23"/>
          <w:szCs w:val="23"/>
        </w:rPr>
        <w:t xml:space="preserve">, может получить о Пользователе во время использования сайта </w:t>
      </w:r>
      <w:r>
        <w:rPr>
          <w:color w:val="0462C1"/>
          <w:sz w:val="23"/>
          <w:szCs w:val="23"/>
        </w:rPr>
        <w:t>https://pharmznanie.</w:t>
      </w:r>
      <w:r w:rsidR="00351B73">
        <w:rPr>
          <w:color w:val="0462C1"/>
          <w:sz w:val="23"/>
          <w:szCs w:val="23"/>
          <w:lang w:val="en-US"/>
        </w:rPr>
        <w:t>kg</w:t>
      </w:r>
      <w:r>
        <w:rPr>
          <w:sz w:val="23"/>
          <w:szCs w:val="23"/>
        </w:rPr>
        <w:t xml:space="preserve">, программ и продуктов сайта </w:t>
      </w:r>
      <w:hyperlink r:id="rId5" w:history="1">
        <w:r w:rsidR="00351B73" w:rsidRPr="007436B9">
          <w:rPr>
            <w:rStyle w:val="a3"/>
            <w:sz w:val="23"/>
            <w:szCs w:val="23"/>
          </w:rPr>
          <w:t>https://pharmznanie.</w:t>
        </w:r>
        <w:r w:rsidR="00351B73" w:rsidRPr="007436B9">
          <w:rPr>
            <w:rStyle w:val="a3"/>
            <w:sz w:val="23"/>
            <w:szCs w:val="23"/>
            <w:lang w:val="en-US"/>
          </w:rPr>
          <w:t>kg</w:t>
        </w:r>
      </w:hyperlink>
      <w:r>
        <w:rPr>
          <w:sz w:val="23"/>
          <w:szCs w:val="23"/>
        </w:rPr>
        <w:t>.</w:t>
      </w:r>
    </w:p>
    <w:p w14:paraId="167895FF" w14:textId="74724F28" w:rsidR="008A165E" w:rsidRDefault="008A165E" w:rsidP="008A16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B1F0DF6" w14:textId="10305B42" w:rsidR="008A165E" w:rsidRDefault="008A165E" w:rsidP="00351B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ОПРЕДЕЛЕНИЕ ТЕРМИНОВ</w:t>
      </w:r>
    </w:p>
    <w:p w14:paraId="6167644A" w14:textId="77777777" w:rsidR="008A165E" w:rsidRDefault="008A165E" w:rsidP="008A16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В настоящей Политике конфиденциальности используются следующие термины: </w:t>
      </w:r>
    </w:p>
    <w:p w14:paraId="567F677D" w14:textId="46DD1D98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1.1.1. «Администрация сайта </w:t>
      </w:r>
      <w:r>
        <w:rPr>
          <w:color w:val="0462C1"/>
          <w:sz w:val="23"/>
          <w:szCs w:val="23"/>
        </w:rPr>
        <w:t>https://pharmznanie.</w:t>
      </w:r>
      <w:r w:rsidR="00351B73">
        <w:rPr>
          <w:color w:val="0462C1"/>
          <w:sz w:val="23"/>
          <w:szCs w:val="23"/>
          <w:lang w:val="en-US"/>
        </w:rPr>
        <w:t>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>(далее – Администрация сайта)» – уполномоченные сотрудники на управлени</w:t>
      </w:r>
      <w:r w:rsidR="00571768">
        <w:rPr>
          <w:sz w:val="23"/>
          <w:szCs w:val="23"/>
        </w:rPr>
        <w:t>е</w:t>
      </w:r>
      <w:r>
        <w:rPr>
          <w:sz w:val="23"/>
          <w:szCs w:val="23"/>
        </w:rPr>
        <w:t xml:space="preserve"> сайтом, действующие от имени О</w:t>
      </w:r>
      <w:r w:rsidR="00351B73">
        <w:rPr>
          <w:sz w:val="23"/>
          <w:szCs w:val="23"/>
          <w:lang w:val="en-US"/>
        </w:rPr>
        <w:t>c</w:t>
      </w:r>
      <w:r>
        <w:rPr>
          <w:sz w:val="23"/>
          <w:szCs w:val="23"/>
        </w:rPr>
        <w:t>ОО «</w:t>
      </w:r>
      <w:r w:rsidR="00351B73">
        <w:rPr>
          <w:rFonts w:eastAsia="Times New Roman"/>
          <w:lang w:val="ru" w:eastAsia="ru-RU"/>
        </w:rPr>
        <w:t>Фармзнание</w:t>
      </w:r>
      <w:r>
        <w:rPr>
          <w:sz w:val="23"/>
          <w:szCs w:val="23"/>
        </w:rPr>
        <w:t>», которые организуют и (или) осуществля</w:t>
      </w:r>
      <w:r w:rsidR="00EB07B9">
        <w:rPr>
          <w:sz w:val="23"/>
          <w:szCs w:val="23"/>
        </w:rPr>
        <w:t>ю</w:t>
      </w:r>
      <w:r>
        <w:rPr>
          <w:sz w:val="23"/>
          <w:szCs w:val="23"/>
        </w:rPr>
        <w:t>т обработку персональных данных, а также определя</w:t>
      </w:r>
      <w:r w:rsidR="00EB07B9">
        <w:rPr>
          <w:sz w:val="23"/>
          <w:szCs w:val="23"/>
        </w:rPr>
        <w:t>ю</w:t>
      </w:r>
      <w:r>
        <w:rPr>
          <w:sz w:val="23"/>
          <w:szCs w:val="23"/>
        </w:rPr>
        <w:t xml:space="preserve">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14:paraId="6112E1AD" w14:textId="6A8986EE" w:rsidR="002F63D3" w:rsidRPr="002F63D3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1.1.2. «Персональные данные»</w:t>
      </w:r>
      <w:r w:rsidR="002F63D3">
        <w:rPr>
          <w:sz w:val="23"/>
          <w:szCs w:val="23"/>
        </w:rPr>
        <w:t xml:space="preserve"> (</w:t>
      </w:r>
      <w:r w:rsidR="002F63D3" w:rsidRPr="002F63D3">
        <w:rPr>
          <w:sz w:val="23"/>
          <w:szCs w:val="23"/>
        </w:rPr>
        <w:t>информация персонального характера</w:t>
      </w:r>
      <w:r w:rsidR="002F63D3">
        <w:rPr>
          <w:sz w:val="23"/>
          <w:szCs w:val="23"/>
        </w:rPr>
        <w:t>)</w:t>
      </w:r>
      <w:r>
        <w:rPr>
          <w:sz w:val="23"/>
          <w:szCs w:val="23"/>
        </w:rPr>
        <w:t xml:space="preserve"> - </w:t>
      </w:r>
      <w:r w:rsidR="002F63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2F63D3" w:rsidRPr="002F63D3">
        <w:rPr>
          <w:sz w:val="23"/>
          <w:szCs w:val="23"/>
        </w:rPr>
        <w:t>зафиксированная информация на материальном носителе о конкретном человеке,</w:t>
      </w:r>
      <w:r w:rsidR="002F63D3">
        <w:rPr>
          <w:sz w:val="23"/>
          <w:szCs w:val="23"/>
        </w:rPr>
        <w:t xml:space="preserve"> </w:t>
      </w:r>
      <w:r w:rsidR="002F63D3" w:rsidRPr="002F63D3">
        <w:rPr>
          <w:sz w:val="23"/>
          <w:szCs w:val="23"/>
        </w:rPr>
        <w:t>отождествленная с конкретным человеком или которая может быть отождествлена с конкретным человеком, позволяющая идентифицировать этого человека прямо или косвенно, посредством ссылки на один или несколько факторов, специфичных для его биологической, экономической, культурной,</w:t>
      </w:r>
      <w:r w:rsidR="002F63D3">
        <w:rPr>
          <w:sz w:val="23"/>
          <w:szCs w:val="23"/>
        </w:rPr>
        <w:t xml:space="preserve"> </w:t>
      </w:r>
      <w:r w:rsidR="002F63D3" w:rsidRPr="002F63D3">
        <w:rPr>
          <w:sz w:val="23"/>
          <w:szCs w:val="23"/>
        </w:rPr>
        <w:t>гражданской или социальной идентичности.</w:t>
      </w:r>
    </w:p>
    <w:p w14:paraId="70B202DE" w14:textId="5A89778B" w:rsidR="008A165E" w:rsidRDefault="002F63D3" w:rsidP="00571768">
      <w:pPr>
        <w:pStyle w:val="Default"/>
        <w:jc w:val="both"/>
        <w:rPr>
          <w:sz w:val="23"/>
          <w:szCs w:val="23"/>
        </w:rPr>
      </w:pPr>
      <w:r w:rsidRPr="002F63D3">
        <w:rPr>
          <w:sz w:val="23"/>
          <w:szCs w:val="23"/>
        </w:rPr>
        <w:t>К персональным данным относятся биографические и опознавательные</w:t>
      </w:r>
      <w:r>
        <w:rPr>
          <w:sz w:val="23"/>
          <w:szCs w:val="23"/>
        </w:rPr>
        <w:t xml:space="preserve"> </w:t>
      </w:r>
      <w:r w:rsidRPr="002F63D3">
        <w:rPr>
          <w:sz w:val="23"/>
          <w:szCs w:val="23"/>
        </w:rPr>
        <w:t>данные, личные характеристики, сведения о семейном положении, финансовом положении, состоянии здоровья и прочее.</w:t>
      </w:r>
    </w:p>
    <w:p w14:paraId="299901E0" w14:textId="51A0D656" w:rsidR="001C4DB1" w:rsidRPr="001C4DB1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1.1.3. «Обработка персональных данных» - </w:t>
      </w:r>
      <w:r w:rsidR="001C4DB1" w:rsidRPr="005E3547">
        <w:rPr>
          <w:sz w:val="23"/>
          <w:szCs w:val="23"/>
        </w:rPr>
        <w:t>любая операция или набор операций,</w:t>
      </w:r>
      <w:r w:rsidR="001C4DB1">
        <w:rPr>
          <w:sz w:val="23"/>
          <w:szCs w:val="23"/>
        </w:rPr>
        <w:t xml:space="preserve"> </w:t>
      </w:r>
      <w:r w:rsidR="001C4DB1" w:rsidRPr="005E3547">
        <w:rPr>
          <w:sz w:val="23"/>
          <w:szCs w:val="23"/>
        </w:rPr>
        <w:t>выполняемых независимо от способов держателем (обладателем) персональных данных либо по его поручению, автоматическими средствами или без</w:t>
      </w:r>
      <w:r w:rsidR="001C4DB1">
        <w:rPr>
          <w:sz w:val="23"/>
          <w:szCs w:val="23"/>
        </w:rPr>
        <w:t xml:space="preserve"> </w:t>
      </w:r>
      <w:r w:rsidR="001C4DB1" w:rsidRPr="005E3547">
        <w:rPr>
          <w:sz w:val="23"/>
          <w:szCs w:val="23"/>
        </w:rPr>
        <w:t>таковых, в целях сбора, записи, хранения, актуализации, группировки,</w:t>
      </w:r>
      <w:r w:rsidR="001C4DB1">
        <w:rPr>
          <w:sz w:val="23"/>
          <w:szCs w:val="23"/>
        </w:rPr>
        <w:t xml:space="preserve"> </w:t>
      </w:r>
      <w:r w:rsidR="001C4DB1" w:rsidRPr="005E3547">
        <w:rPr>
          <w:sz w:val="23"/>
          <w:szCs w:val="23"/>
        </w:rPr>
        <w:t>блокирования, стирания и разрушения персональных данных.</w:t>
      </w:r>
    </w:p>
    <w:p w14:paraId="3F26795F" w14:textId="5182634C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1.1.4. «Конфиденциальность персональных данных» - обязательное</w:t>
      </w:r>
      <w:r w:rsidR="00D04205">
        <w:rPr>
          <w:sz w:val="23"/>
          <w:szCs w:val="23"/>
        </w:rPr>
        <w:t>,</w:t>
      </w:r>
      <w:r>
        <w:rPr>
          <w:sz w:val="23"/>
          <w:szCs w:val="23"/>
        </w:rPr>
        <w:t xml:space="preserve"> для соблюдения </w:t>
      </w:r>
      <w:r w:rsidR="0069401B" w:rsidRPr="0069401B">
        <w:rPr>
          <w:sz w:val="23"/>
          <w:szCs w:val="23"/>
        </w:rPr>
        <w:t>Администрацией</w:t>
      </w:r>
      <w:r w:rsidR="0069401B">
        <w:rPr>
          <w:sz w:val="23"/>
          <w:szCs w:val="23"/>
        </w:rPr>
        <w:t xml:space="preserve"> сайта</w:t>
      </w:r>
      <w:r>
        <w:rPr>
          <w:sz w:val="23"/>
          <w:szCs w:val="23"/>
        </w:rPr>
        <w:t xml:space="preserve"> или иным получившим доступ к персональным данным лицом</w:t>
      </w:r>
      <w:r w:rsidR="00D04205">
        <w:rPr>
          <w:sz w:val="23"/>
          <w:szCs w:val="23"/>
        </w:rPr>
        <w:t>,</w:t>
      </w:r>
      <w:r>
        <w:rPr>
          <w:sz w:val="23"/>
          <w:szCs w:val="23"/>
        </w:rPr>
        <w:t xml:space="preserve"> требование не допускать их распространения без согласия субъекта персональных данных или наличия иного законного основания. </w:t>
      </w:r>
    </w:p>
    <w:p w14:paraId="420B13E5" w14:textId="4AF98FC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1.1.5. «Пользователь сайта </w:t>
      </w:r>
      <w:r>
        <w:rPr>
          <w:color w:val="0462C1"/>
          <w:sz w:val="23"/>
          <w:szCs w:val="23"/>
        </w:rPr>
        <w:t>https://pharmznanie.</w:t>
      </w:r>
      <w:r w:rsidR="00DE78A1">
        <w:rPr>
          <w:color w:val="0462C1"/>
          <w:sz w:val="23"/>
          <w:szCs w:val="23"/>
          <w:lang w:val="en-US"/>
        </w:rPr>
        <w:t>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(далее - Пользователь)» – лицо, имеющее доступ к Сайту, посредством сети Интернет и использующее Сайт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3E06FEA0" w14:textId="4577761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1.1.6. «Cookies» — небольшой фрагмент данных, отправленный веб-сервером и хран</w:t>
      </w:r>
      <w:r w:rsidR="00D04205">
        <w:rPr>
          <w:sz w:val="23"/>
          <w:szCs w:val="23"/>
        </w:rPr>
        <w:t>ящийся</w:t>
      </w:r>
      <w:r>
        <w:rPr>
          <w:sz w:val="23"/>
          <w:szCs w:val="23"/>
        </w:rPr>
        <w:t xml:space="preserve">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 </w:t>
      </w:r>
    </w:p>
    <w:p w14:paraId="2D631013" w14:textId="2B2D3FBA" w:rsidR="008A165E" w:rsidRDefault="008A165E" w:rsidP="00571768">
      <w:pPr>
        <w:pStyle w:val="Default"/>
        <w:jc w:val="both"/>
        <w:rPr>
          <w:ins w:id="0" w:author="Аскар Сатыбеков" w:date="2022-04-18T07:37:00Z"/>
          <w:sz w:val="23"/>
          <w:szCs w:val="23"/>
        </w:rPr>
      </w:pPr>
      <w:r>
        <w:rPr>
          <w:sz w:val="23"/>
          <w:szCs w:val="23"/>
        </w:rPr>
        <w:t xml:space="preserve">1.1.7. «IP-адрес» — уникальный сетевой адрес узла в компьютерной сети, построенной по протоколу IP. </w:t>
      </w:r>
    </w:p>
    <w:p w14:paraId="01F29A8A" w14:textId="77777777" w:rsidR="0054163C" w:rsidRDefault="0054163C" w:rsidP="00571768">
      <w:pPr>
        <w:pStyle w:val="Default"/>
        <w:jc w:val="both"/>
        <w:rPr>
          <w:sz w:val="23"/>
          <w:szCs w:val="23"/>
        </w:rPr>
      </w:pPr>
    </w:p>
    <w:p w14:paraId="4C6C7B79" w14:textId="531F5D0C" w:rsidR="008A165E" w:rsidRDefault="008A165E" w:rsidP="005717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ОБЩИЕ ПОЛОЖЕНИЯ</w:t>
      </w:r>
    </w:p>
    <w:p w14:paraId="78C9B13D" w14:textId="630DAEF1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Использование Пользователем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означает согласие с настоящей Политикой конфиденциальности и условиями обработки персональных данных Пользователя. </w:t>
      </w:r>
    </w:p>
    <w:p w14:paraId="6CA15AA8" w14:textId="1EFD31BD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051FD5A6" w14:textId="154B6A64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2.3. Настоящая Политика конфиденциальности применяется только к сайту</w:t>
      </w:r>
      <w:del w:id="1" w:author="Аскар Сатыбеков" w:date="2022-04-18T07:37:00Z">
        <w:r w:rsidDel="0054163C">
          <w:rPr>
            <w:sz w:val="23"/>
            <w:szCs w:val="23"/>
          </w:rPr>
          <w:delText xml:space="preserve"> </w:delText>
        </w:r>
      </w:del>
      <w:ins w:id="2" w:author="Аскар Сатыбеков" w:date="2022-04-18T07:37:00Z">
        <w:r w:rsidR="0054163C" w:rsidRPr="005E3547">
          <w:rPr>
            <w:sz w:val="23"/>
            <w:szCs w:val="23"/>
          </w:rPr>
          <w:t xml:space="preserve"> </w:t>
        </w:r>
      </w:ins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Сайт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не контролирует и не несет ответственность за сайты третьих лиц, на которые Пользователь может перейти по ссылкам, доступным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3153E319" w14:textId="093D449D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Администрация сайта не проверяет достоверность персональных данных, предоставляемых Пользователем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7AAC11CC" w14:textId="77777777" w:rsidR="0054163C" w:rsidRDefault="0054163C" w:rsidP="00571768">
      <w:pPr>
        <w:pStyle w:val="Default"/>
        <w:jc w:val="both"/>
        <w:rPr>
          <w:ins w:id="3" w:author="Аскар Сатыбеков" w:date="2022-04-18T07:37:00Z"/>
          <w:b/>
          <w:bCs/>
          <w:sz w:val="23"/>
          <w:szCs w:val="23"/>
        </w:rPr>
      </w:pPr>
    </w:p>
    <w:p w14:paraId="7A3C0CD9" w14:textId="75CEBF25" w:rsidR="008A165E" w:rsidDel="0054163C" w:rsidRDefault="008A165E" w:rsidP="00571768">
      <w:pPr>
        <w:pStyle w:val="Default"/>
        <w:jc w:val="center"/>
        <w:rPr>
          <w:del w:id="4" w:author="Аскар Сатыбеков" w:date="2022-04-18T07:38:00Z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 ПРЕДМЕТ ПОЛИТИКИ КОНФИДЕНЦИАЛЬНОСТИ</w:t>
      </w:r>
    </w:p>
    <w:p w14:paraId="1787EE0C" w14:textId="77777777" w:rsidR="0054163C" w:rsidRDefault="0054163C" w:rsidP="00571768">
      <w:pPr>
        <w:pStyle w:val="Default"/>
        <w:jc w:val="center"/>
        <w:rPr>
          <w:ins w:id="5" w:author="Аскар Сатыбеков" w:date="2022-04-18T07:38:00Z"/>
          <w:sz w:val="23"/>
          <w:szCs w:val="23"/>
        </w:rPr>
      </w:pPr>
    </w:p>
    <w:p w14:paraId="6CC5C7B5" w14:textId="43E4C785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Настоящая Политика конфиденциальности устанавливает обязательства Администрации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 неразглашению и обеспечению режима </w:t>
      </w:r>
      <w:r w:rsidR="0054163C" w:rsidRPr="0054163C">
        <w:rPr>
          <w:sz w:val="23"/>
          <w:szCs w:val="23"/>
        </w:rPr>
        <w:t>конфиденциальности персональных данных</w:t>
      </w:r>
      <w:r>
        <w:rPr>
          <w:sz w:val="23"/>
          <w:szCs w:val="23"/>
        </w:rPr>
        <w:t xml:space="preserve">, которые Пользователь предоставляет по запросу Администрации сайта при регистрации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7A8B53BA" w14:textId="3AC7037F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и включают в себя следующую информацию: </w:t>
      </w:r>
    </w:p>
    <w:p w14:paraId="4E17F2D7" w14:textId="04499A30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3.2.1. фамили</w:t>
      </w:r>
      <w:r w:rsidR="009B3FE4">
        <w:rPr>
          <w:sz w:val="23"/>
          <w:szCs w:val="23"/>
        </w:rPr>
        <w:t>я</w:t>
      </w:r>
      <w:r>
        <w:rPr>
          <w:sz w:val="23"/>
          <w:szCs w:val="23"/>
        </w:rPr>
        <w:t xml:space="preserve">, имя, отчество Пользователя; </w:t>
      </w:r>
    </w:p>
    <w:p w14:paraId="07CC0E15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3.2.2. контактный телефон Пользователя; </w:t>
      </w:r>
    </w:p>
    <w:p w14:paraId="3A44E54A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3.2.3. адрес электронной почты (e-mail); </w:t>
      </w:r>
    </w:p>
    <w:p w14:paraId="001D216D" w14:textId="00A2AC23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Также персональные данные, разрешённые к обработке в рамках настоящей Политики конфиденциальности, предоставляются Пользователем путём заполнения </w:t>
      </w:r>
      <w:r w:rsidR="009E5BAE">
        <w:rPr>
          <w:sz w:val="23"/>
          <w:szCs w:val="23"/>
        </w:rPr>
        <w:t>анкеты</w:t>
      </w:r>
      <w:r>
        <w:rPr>
          <w:sz w:val="23"/>
          <w:szCs w:val="23"/>
        </w:rPr>
        <w:t xml:space="preserve"> для откликов на вакансии в разделе </w:t>
      </w:r>
      <w:r>
        <w:rPr>
          <w:color w:val="0462C1"/>
          <w:sz w:val="23"/>
          <w:szCs w:val="23"/>
        </w:rPr>
        <w:t>https://hr.pharmznanie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/ </w:t>
      </w:r>
      <w:r>
        <w:rPr>
          <w:sz w:val="23"/>
          <w:szCs w:val="23"/>
        </w:rPr>
        <w:t xml:space="preserve">и включают в себя следующую информацию: </w:t>
      </w:r>
    </w:p>
    <w:p w14:paraId="78980865" w14:textId="7F2267A9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3.3.1. фамили</w:t>
      </w:r>
      <w:r w:rsidR="009B3FE4">
        <w:rPr>
          <w:sz w:val="23"/>
          <w:szCs w:val="23"/>
        </w:rPr>
        <w:t>я</w:t>
      </w:r>
      <w:r>
        <w:rPr>
          <w:sz w:val="23"/>
          <w:szCs w:val="23"/>
        </w:rPr>
        <w:t xml:space="preserve">, имя, отчество Пользователя; </w:t>
      </w:r>
    </w:p>
    <w:p w14:paraId="7B86F490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3.3.2. контактный телефон Пользователя; </w:t>
      </w:r>
    </w:p>
    <w:p w14:paraId="036139DE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3.3.3. адрес электронной почты (e-mail); </w:t>
      </w:r>
    </w:p>
    <w:p w14:paraId="43F5AF5F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3.3.4. образование; </w:t>
      </w:r>
    </w:p>
    <w:p w14:paraId="4355B26B" w14:textId="384F6726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3.3.5. срок </w:t>
      </w:r>
      <w:r w:rsidR="003459A4">
        <w:rPr>
          <w:sz w:val="23"/>
          <w:szCs w:val="23"/>
        </w:rPr>
        <w:t xml:space="preserve">действия </w:t>
      </w:r>
      <w:r w:rsidR="00C4689A">
        <w:rPr>
          <w:sz w:val="23"/>
          <w:szCs w:val="23"/>
        </w:rPr>
        <w:t>сертификата</w:t>
      </w:r>
      <w:r>
        <w:rPr>
          <w:sz w:val="23"/>
          <w:szCs w:val="23"/>
        </w:rPr>
        <w:t xml:space="preserve">; </w:t>
      </w:r>
    </w:p>
    <w:p w14:paraId="49AA83B8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3.3.6. опыт работы; </w:t>
      </w:r>
    </w:p>
    <w:p w14:paraId="2D8C034F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3.3.7. город проживания; </w:t>
      </w:r>
    </w:p>
    <w:p w14:paraId="6F67C2E4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3.3.8 резюме; </w:t>
      </w:r>
    </w:p>
    <w:p w14:paraId="7AAC92D2" w14:textId="7BB26100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Сайт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защищает </w:t>
      </w:r>
      <w:r w:rsidR="00E72EB1">
        <w:rPr>
          <w:sz w:val="23"/>
          <w:szCs w:val="23"/>
        </w:rPr>
        <w:t>д</w:t>
      </w:r>
      <w:r>
        <w:rPr>
          <w:sz w:val="23"/>
          <w:szCs w:val="23"/>
        </w:rPr>
        <w:t xml:space="preserve">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 </w:t>
      </w:r>
    </w:p>
    <w:p w14:paraId="49897501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IP адрес; </w:t>
      </w:r>
    </w:p>
    <w:p w14:paraId="395A84CD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из cookies; </w:t>
      </w:r>
    </w:p>
    <w:p w14:paraId="60A5735A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 браузере (или иной программе, которая осуществляет доступ к показу рекламы); </w:t>
      </w:r>
    </w:p>
    <w:p w14:paraId="46473D74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доступа; </w:t>
      </w:r>
    </w:p>
    <w:p w14:paraId="360D6B59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адрес страницы, на которой расположен рекламный блок; </w:t>
      </w:r>
    </w:p>
    <w:p w14:paraId="3BDC17DD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реферер (адрес предыдущей страницы). </w:t>
      </w:r>
    </w:p>
    <w:p w14:paraId="058C4DA9" w14:textId="0540363D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3.4.1. Отключение cookies может повлечь невозможность доступа к частям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, требующим авторизации. </w:t>
      </w:r>
    </w:p>
    <w:p w14:paraId="728BEDBC" w14:textId="0B6D7D22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3.4.2. Сайт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 </w:t>
      </w:r>
    </w:p>
    <w:p w14:paraId="7D2C3EFA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3.5.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 </w:t>
      </w:r>
    </w:p>
    <w:p w14:paraId="2578FC6D" w14:textId="25BD9DEC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3.6 Раздел с вакансиями </w:t>
      </w:r>
      <w:r>
        <w:rPr>
          <w:color w:val="0462C1"/>
          <w:sz w:val="23"/>
          <w:szCs w:val="23"/>
        </w:rPr>
        <w:t>https://hr.pharmznanie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/ </w:t>
      </w:r>
      <w:r>
        <w:rPr>
          <w:sz w:val="23"/>
          <w:szCs w:val="23"/>
        </w:rPr>
        <w:t xml:space="preserve">разработан на платформе </w:t>
      </w:r>
      <w:r>
        <w:rPr>
          <w:color w:val="0462C1"/>
          <w:sz w:val="23"/>
          <w:szCs w:val="23"/>
        </w:rPr>
        <w:t>https://tilda.cc/ru/</w:t>
      </w:r>
      <w:r>
        <w:rPr>
          <w:sz w:val="23"/>
          <w:szCs w:val="23"/>
        </w:rPr>
        <w:t xml:space="preserve">. В рамках этой платформы действует собственная политика конфиденциальности. Она доступна для изучения по ссылке </w:t>
      </w:r>
      <w:r>
        <w:rPr>
          <w:color w:val="0462C1"/>
          <w:sz w:val="23"/>
          <w:szCs w:val="23"/>
        </w:rPr>
        <w:t>https://tilda.cc/ru/privacy/</w:t>
      </w:r>
      <w:r>
        <w:rPr>
          <w:sz w:val="23"/>
          <w:szCs w:val="23"/>
        </w:rPr>
        <w:t xml:space="preserve">. Во время заполнения анкеты для откликов на вакансии, Пользователь принимает решение о согласии с политикой конфиденциальности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/site/privacy </w:t>
      </w:r>
      <w:r>
        <w:rPr>
          <w:sz w:val="23"/>
          <w:szCs w:val="23"/>
        </w:rPr>
        <w:t xml:space="preserve">и вместе с тем с политикой конфиденциальности </w:t>
      </w:r>
      <w:r>
        <w:rPr>
          <w:color w:val="0462C1"/>
          <w:sz w:val="23"/>
          <w:szCs w:val="23"/>
        </w:rPr>
        <w:t>https://tilda.cc/ru/privacy/</w:t>
      </w:r>
      <w:r>
        <w:rPr>
          <w:sz w:val="23"/>
          <w:szCs w:val="23"/>
        </w:rPr>
        <w:t xml:space="preserve">. У Пользователя есть право не согласиться с политиками платформ и не отправлять в таком случае отклики на вакансии. </w:t>
      </w:r>
    </w:p>
    <w:p w14:paraId="3FE69E5C" w14:textId="77777777" w:rsidR="00E72EB1" w:rsidRDefault="00E72EB1" w:rsidP="00571768">
      <w:pPr>
        <w:pStyle w:val="Default"/>
        <w:jc w:val="both"/>
        <w:rPr>
          <w:sz w:val="23"/>
          <w:szCs w:val="23"/>
        </w:rPr>
      </w:pPr>
    </w:p>
    <w:p w14:paraId="2D78A1F6" w14:textId="74DD799A" w:rsidR="008A165E" w:rsidRDefault="008A165E" w:rsidP="00571768">
      <w:pPr>
        <w:pStyle w:val="Default"/>
        <w:jc w:val="center"/>
        <w:rPr>
          <w:sz w:val="23"/>
          <w:szCs w:val="23"/>
        </w:rPr>
      </w:pPr>
      <w:r w:rsidRPr="00E72EB1">
        <w:rPr>
          <w:b/>
          <w:bCs/>
          <w:sz w:val="23"/>
          <w:szCs w:val="23"/>
        </w:rPr>
        <w:t>4. ЦЕЛИ СБОРА ПЕРСОНАЛЬНОЙ ИНФОРМАЦИИ ПОЛЬЗОВАТЕЛЯ</w:t>
      </w:r>
    </w:p>
    <w:p w14:paraId="07EA3555" w14:textId="63BA25AC" w:rsidR="008A165E" w:rsidRDefault="008A165E" w:rsidP="00571768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4.1. Персональные данные Пользователя Администрация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может использовать в целях: </w:t>
      </w:r>
    </w:p>
    <w:p w14:paraId="3F0CC4FC" w14:textId="21A3E156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Идентификации Пользователя, зарегистрированного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, планирующего или получающего образование или консультирование через интернет сайт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>в рамках непрерывного медицинского</w:t>
      </w:r>
      <w:r w:rsidR="00156C0A">
        <w:rPr>
          <w:sz w:val="23"/>
          <w:szCs w:val="23"/>
        </w:rPr>
        <w:t xml:space="preserve"> и фармацевтического</w:t>
      </w:r>
      <w:r>
        <w:rPr>
          <w:sz w:val="23"/>
          <w:szCs w:val="23"/>
        </w:rPr>
        <w:t xml:space="preserve"> образования, сертификации и корпоративного обучения. </w:t>
      </w:r>
    </w:p>
    <w:p w14:paraId="67EDDFD8" w14:textId="0D58C0CA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Предоставления Пользователю доступа к персонализированным ресурсам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2BB15BAE" w14:textId="20E8AF45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r>
        <w:rPr>
          <w:color w:val="0462C1"/>
          <w:sz w:val="23"/>
          <w:szCs w:val="23"/>
        </w:rPr>
        <w:t>https://pharmznanie</w:t>
      </w:r>
      <w:del w:id="6" w:author="Аскар Сатыбеков" w:date="2022-04-18T07:33:00Z">
        <w:r w:rsidDel="00DE78A1">
          <w:rPr>
            <w:color w:val="0462C1"/>
            <w:sz w:val="23"/>
            <w:szCs w:val="23"/>
          </w:rPr>
          <w:delText>.</w:delText>
        </w:r>
      </w:del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>, оказания услуг, обработк</w:t>
      </w:r>
      <w:r w:rsidR="00E72EB1">
        <w:rPr>
          <w:sz w:val="23"/>
          <w:szCs w:val="23"/>
        </w:rPr>
        <w:t>и</w:t>
      </w:r>
      <w:r>
        <w:rPr>
          <w:sz w:val="23"/>
          <w:szCs w:val="23"/>
        </w:rPr>
        <w:t xml:space="preserve"> запросов и заявок от Пользователя. </w:t>
      </w:r>
    </w:p>
    <w:p w14:paraId="4E16DF80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4.1.4. Определения места нахождения Пользователя для обеспечения безопасности, предотвращения мошенничества. </w:t>
      </w:r>
    </w:p>
    <w:p w14:paraId="5E8921AB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4.1.5. Подтверждения достоверности и полноты персональных данных, предоставленных Пользователем. </w:t>
      </w:r>
    </w:p>
    <w:p w14:paraId="4DDD73BD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4.1.6. Создания учетной записи для совершения покупок, если Пользователь дал согласие на создание учетной записи. </w:t>
      </w:r>
    </w:p>
    <w:p w14:paraId="43ADF29A" w14:textId="1998B226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4.1.7. Уведомления Пользователя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об актуальных онлайн-мероприятиях. </w:t>
      </w:r>
    </w:p>
    <w:p w14:paraId="0340C8BA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4.1.8. Обработки и получения платежей, оспаривания платежа. </w:t>
      </w:r>
    </w:p>
    <w:p w14:paraId="676145AF" w14:textId="11F72B9B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4.1.9. Предоставления Пользователю эффективной клиентской и технической поддержки при возникновении проблем, связанных с использованием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19BB3AAC" w14:textId="79C80F13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4.1.10. Предоставления Пользователю с его согласия, специальных предложений, информации о ценах, новостной рассылки и иных сведений от имени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или от имени партнеров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3EC698C6" w14:textId="65FF3C21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4.1.11. Предоставления доступа Пользователю на сайты или сервисы партнеров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с целью получения продуктов, обновлений и услуг. </w:t>
      </w:r>
    </w:p>
    <w:p w14:paraId="63DFB7EC" w14:textId="0BB29A4E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4.1.12. Передачи данных Работодателям, разместившим вакансии в разделе </w:t>
      </w:r>
      <w:r>
        <w:rPr>
          <w:color w:val="0462C1"/>
          <w:sz w:val="23"/>
          <w:szCs w:val="23"/>
        </w:rPr>
        <w:t>https://hr.pharmznanie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>/</w:t>
      </w:r>
      <w:r>
        <w:rPr>
          <w:sz w:val="23"/>
          <w:szCs w:val="23"/>
        </w:rPr>
        <w:t xml:space="preserve">, на основе отправленных Пользователем откликов для дальнейшей коммуникации между Пользователем и Работодателем. </w:t>
      </w:r>
    </w:p>
    <w:p w14:paraId="1954E1C3" w14:textId="77777777" w:rsidR="00E72EB1" w:rsidRDefault="00E72EB1" w:rsidP="00571768">
      <w:pPr>
        <w:pStyle w:val="Default"/>
        <w:jc w:val="both"/>
        <w:rPr>
          <w:b/>
          <w:bCs/>
          <w:sz w:val="23"/>
          <w:szCs w:val="23"/>
        </w:rPr>
      </w:pPr>
    </w:p>
    <w:p w14:paraId="189FCA54" w14:textId="6865A531" w:rsidR="008A165E" w:rsidRDefault="008A165E" w:rsidP="00700A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СПОСОБЫ И СРОКИ ОБРАБОТКИ ПЕРСОНАЛЬНОЙ ИНФОРМАЦИИ</w:t>
      </w:r>
    </w:p>
    <w:p w14:paraId="4521BA14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14:paraId="39EC68A2" w14:textId="5DD64D6B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исключительно в целях реализации условий договора, оформленного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3D76E0C0" w14:textId="5FAB7472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Персональные данные Пользователя могут быть переданы уполномоченным </w:t>
      </w:r>
      <w:r w:rsidR="0069401B">
        <w:rPr>
          <w:sz w:val="23"/>
          <w:szCs w:val="23"/>
        </w:rPr>
        <w:t xml:space="preserve">государственным </w:t>
      </w:r>
      <w:r>
        <w:rPr>
          <w:sz w:val="23"/>
          <w:szCs w:val="23"/>
        </w:rPr>
        <w:t xml:space="preserve">органам </w:t>
      </w:r>
      <w:r w:rsidR="0069401B">
        <w:rPr>
          <w:sz w:val="23"/>
          <w:szCs w:val="23"/>
        </w:rPr>
        <w:t>Кыргызской Республики</w:t>
      </w:r>
      <w:r>
        <w:rPr>
          <w:sz w:val="23"/>
          <w:szCs w:val="23"/>
        </w:rPr>
        <w:t xml:space="preserve"> только по основаниям и в порядке, установленным законодательством </w:t>
      </w:r>
      <w:r w:rsidR="0069401B">
        <w:rPr>
          <w:sz w:val="23"/>
          <w:szCs w:val="23"/>
        </w:rPr>
        <w:t>Кыргызской Республики</w:t>
      </w:r>
      <w:r>
        <w:rPr>
          <w:sz w:val="23"/>
          <w:szCs w:val="23"/>
        </w:rPr>
        <w:t xml:space="preserve">. </w:t>
      </w:r>
    </w:p>
    <w:p w14:paraId="1498EDAF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14:paraId="49E31470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2793D991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14:paraId="6E0E5116" w14:textId="0F1EB373" w:rsidR="008A165E" w:rsidRDefault="008A165E" w:rsidP="00571768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6. ОБЯЗАТЕЛЬСТВА СТОРОН</w:t>
      </w:r>
    </w:p>
    <w:p w14:paraId="3649A8C9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6.1. Пользователь обязан: </w:t>
      </w:r>
    </w:p>
    <w:p w14:paraId="42DD0129" w14:textId="0164ECB9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6.1.1. Предоставить информацию о персональных данных, необходимую для пользования Сайтом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33824914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6.1.2. Обновить, дополнить предоставленную информацию о персональных данных в случае изменения данной информации. </w:t>
      </w:r>
    </w:p>
    <w:p w14:paraId="283A4D2C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6.2. Администрация сайта обязана: </w:t>
      </w:r>
    </w:p>
    <w:p w14:paraId="5FAF60B5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6.2.1. Использовать полученную информацию исключительно для целей, указанных в п. 4 настоящей Политики конфиденциальности. </w:t>
      </w:r>
    </w:p>
    <w:p w14:paraId="661DE3C8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 </w:t>
      </w:r>
    </w:p>
    <w:p w14:paraId="23B85C4E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</w:t>
      </w:r>
    </w:p>
    <w:p w14:paraId="72B9DE58" w14:textId="2033BAA0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</w:t>
      </w:r>
      <w:r w:rsidR="00D36D72">
        <w:rPr>
          <w:sz w:val="23"/>
          <w:szCs w:val="23"/>
        </w:rPr>
        <w:t xml:space="preserve">государственного </w:t>
      </w:r>
      <w:r>
        <w:rPr>
          <w:sz w:val="23"/>
          <w:szCs w:val="23"/>
        </w:rPr>
        <w:t xml:space="preserve">органа </w:t>
      </w:r>
      <w:r w:rsidR="00D36D72" w:rsidRPr="00D36D72">
        <w:rPr>
          <w:sz w:val="23"/>
          <w:szCs w:val="23"/>
        </w:rPr>
        <w:t>по персональным данным</w:t>
      </w:r>
      <w:r>
        <w:rPr>
          <w:sz w:val="23"/>
          <w:szCs w:val="23"/>
        </w:rPr>
        <w:t xml:space="preserve"> на период проверки, в случае выявления недостоверных персональных данных или неправомерных действий. </w:t>
      </w:r>
    </w:p>
    <w:p w14:paraId="2D356D84" w14:textId="77777777" w:rsidR="00D36D72" w:rsidRDefault="00D36D72" w:rsidP="00571768">
      <w:pPr>
        <w:pStyle w:val="Default"/>
        <w:jc w:val="both"/>
        <w:rPr>
          <w:b/>
          <w:bCs/>
          <w:sz w:val="23"/>
          <w:szCs w:val="23"/>
        </w:rPr>
      </w:pPr>
    </w:p>
    <w:p w14:paraId="5F93D725" w14:textId="75B736E5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7. ОТВЕТСТВЕННОСТЬ СТОРОН</w:t>
      </w:r>
    </w:p>
    <w:p w14:paraId="45B185FA" w14:textId="3472331F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</w:t>
      </w:r>
      <w:r w:rsidR="00D36D72">
        <w:rPr>
          <w:sz w:val="23"/>
          <w:szCs w:val="23"/>
        </w:rPr>
        <w:t>Кыргызской Республики</w:t>
      </w:r>
      <w:r>
        <w:rPr>
          <w:sz w:val="23"/>
          <w:szCs w:val="23"/>
        </w:rPr>
        <w:t xml:space="preserve">, за исключением случаев, предусмотренных п.п. 5.2., 5.3. и 7.2. настоящей Политики Конфиденциальности. </w:t>
      </w:r>
    </w:p>
    <w:p w14:paraId="466D9200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 </w:t>
      </w:r>
    </w:p>
    <w:p w14:paraId="7486DD18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7.2.1. Стала публичным достоянием до её утраты или разглашения. </w:t>
      </w:r>
    </w:p>
    <w:p w14:paraId="74DCCC6A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7.2.2. Была получена от третьей стороны до момента её получения Администрацией сайта. </w:t>
      </w:r>
    </w:p>
    <w:p w14:paraId="559AF186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7.2.3. Была разглашена с согласия Пользователя. </w:t>
      </w:r>
    </w:p>
    <w:p w14:paraId="0F7AD474" w14:textId="77777777" w:rsidR="00D36D72" w:rsidRDefault="00D36D72" w:rsidP="00571768">
      <w:pPr>
        <w:pStyle w:val="Default"/>
        <w:jc w:val="both"/>
        <w:rPr>
          <w:b/>
          <w:bCs/>
          <w:sz w:val="23"/>
          <w:szCs w:val="23"/>
        </w:rPr>
      </w:pPr>
    </w:p>
    <w:p w14:paraId="343074A0" w14:textId="7635254D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8. РАЗРЕШЕНИЕ СПОРОВ</w:t>
      </w:r>
    </w:p>
    <w:p w14:paraId="41F6FAE3" w14:textId="17DA296F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До обращения в суд с иском по спорам, возникающим из отношений между Пользователем сайта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color w:val="0462C1"/>
          <w:sz w:val="23"/>
          <w:szCs w:val="23"/>
        </w:rPr>
        <w:t xml:space="preserve"> </w:t>
      </w:r>
      <w:r>
        <w:rPr>
          <w:sz w:val="23"/>
          <w:szCs w:val="23"/>
        </w:rPr>
        <w:t xml:space="preserve">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14:paraId="3B03AB5C" w14:textId="111D756F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8.2.</w:t>
      </w:r>
      <w:r w:rsidR="006E45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16D1BA8C" w14:textId="1B976574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8.3. При не достижении соглашения спор будет передан на рассмотрение в судебный орган в соответствии с действующим законодательством </w:t>
      </w:r>
      <w:r w:rsidR="00D36D72">
        <w:rPr>
          <w:sz w:val="23"/>
          <w:szCs w:val="23"/>
        </w:rPr>
        <w:t>Кыргызской Республики</w:t>
      </w:r>
      <w:r>
        <w:rPr>
          <w:sz w:val="23"/>
          <w:szCs w:val="23"/>
        </w:rPr>
        <w:t xml:space="preserve">. </w:t>
      </w:r>
    </w:p>
    <w:p w14:paraId="06EE4356" w14:textId="16345332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</w:t>
      </w:r>
      <w:r w:rsidR="00D36D72">
        <w:rPr>
          <w:sz w:val="23"/>
          <w:szCs w:val="23"/>
        </w:rPr>
        <w:t>Кыргызской Республики</w:t>
      </w:r>
      <w:r>
        <w:rPr>
          <w:sz w:val="23"/>
          <w:szCs w:val="23"/>
        </w:rPr>
        <w:t xml:space="preserve">. </w:t>
      </w:r>
    </w:p>
    <w:p w14:paraId="4D404E61" w14:textId="77777777" w:rsidR="00D36D72" w:rsidRDefault="00D36D72" w:rsidP="00571768">
      <w:pPr>
        <w:pStyle w:val="Default"/>
        <w:jc w:val="both"/>
        <w:rPr>
          <w:b/>
          <w:bCs/>
          <w:sz w:val="23"/>
          <w:szCs w:val="23"/>
        </w:rPr>
      </w:pPr>
    </w:p>
    <w:p w14:paraId="7D99EFBD" w14:textId="370BBA94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9. ДОПОЛНИТЕЛЬНЫЕ УСЛОВИЯ</w:t>
      </w:r>
    </w:p>
    <w:p w14:paraId="158F1A07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9.1. Администрация сайта вправе вносить изменения в настоящую Политику конфиденциальности без согласия Пользователя. </w:t>
      </w:r>
    </w:p>
    <w:p w14:paraId="2DE63578" w14:textId="277451F5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9.2. Новая Политика конфиденциальности вступает в силу с момента ее размещения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, если иное не предусмотрено новой редакцией Политики конфиденциальности. </w:t>
      </w:r>
    </w:p>
    <w:p w14:paraId="739DF589" w14:textId="3478DFAF" w:rsidR="008A165E" w:rsidRDefault="008A165E" w:rsidP="00571768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9.3. Все предложения или вопросы по настоящей Политике конфиденциальности следует сообщать на сайте </w:t>
      </w:r>
      <w:r>
        <w:rPr>
          <w:color w:val="0462C1"/>
          <w:sz w:val="23"/>
          <w:szCs w:val="23"/>
        </w:rPr>
        <w:t>https://pharmznanie</w:t>
      </w:r>
      <w:r w:rsidR="00DE78A1">
        <w:rPr>
          <w:color w:val="0462C1"/>
          <w:sz w:val="23"/>
          <w:szCs w:val="23"/>
        </w:rPr>
        <w:t>.kg</w:t>
      </w:r>
      <w:r>
        <w:rPr>
          <w:sz w:val="23"/>
          <w:szCs w:val="23"/>
        </w:rPr>
        <w:t xml:space="preserve">. </w:t>
      </w:r>
    </w:p>
    <w:p w14:paraId="0DE18AC6" w14:textId="1C2A1D32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9.4. Действующая Политика конфиденциальности размещена на странице по адресу </w:t>
      </w:r>
      <w:r>
        <w:rPr>
          <w:color w:val="0000FF"/>
          <w:sz w:val="23"/>
          <w:szCs w:val="23"/>
        </w:rPr>
        <w:t>https://pharmznanie</w:t>
      </w:r>
      <w:r w:rsidR="00DE78A1">
        <w:rPr>
          <w:color w:val="0000FF"/>
          <w:sz w:val="23"/>
          <w:szCs w:val="23"/>
        </w:rPr>
        <w:t>.kg</w:t>
      </w:r>
      <w:r>
        <w:rPr>
          <w:color w:val="0000FF"/>
          <w:sz w:val="23"/>
          <w:szCs w:val="23"/>
        </w:rPr>
        <w:t>/site/privacy</w:t>
      </w:r>
      <w:r>
        <w:rPr>
          <w:sz w:val="23"/>
          <w:szCs w:val="23"/>
        </w:rPr>
        <w:t xml:space="preserve">. </w:t>
      </w:r>
    </w:p>
    <w:p w14:paraId="2095871A" w14:textId="77777777" w:rsidR="008A165E" w:rsidRDefault="008A165E" w:rsidP="00406A81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№1 </w:t>
      </w:r>
    </w:p>
    <w:p w14:paraId="236CBAA0" w14:textId="339CA872" w:rsidR="008A165E" w:rsidRDefault="008A165E" w:rsidP="00406A8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Согласие</w:t>
      </w:r>
    </w:p>
    <w:p w14:paraId="1D405F39" w14:textId="1BF6E293" w:rsidR="008A165E" w:rsidRDefault="008A165E" w:rsidP="00406A8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на обработку персональных данных</w:t>
      </w:r>
    </w:p>
    <w:p w14:paraId="4991D20B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 </w:t>
      </w:r>
    </w:p>
    <w:p w14:paraId="7A33BCA5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2DD8FF2D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_____________________________________________________________________________, </w:t>
      </w:r>
    </w:p>
    <w:p w14:paraId="78C2374A" w14:textId="77777777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отчество, паспортные данные, место проживания) </w:t>
      </w:r>
    </w:p>
    <w:p w14:paraId="4DCFF8D5" w14:textId="16AED67A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даю согласие Обществу с ограниченной ответственностью </w:t>
      </w:r>
      <w:r w:rsidR="0071596D" w:rsidRPr="0071596D">
        <w:rPr>
          <w:sz w:val="23"/>
          <w:szCs w:val="23"/>
        </w:rPr>
        <w:t>«Фармзнание»</w:t>
      </w:r>
      <w:r>
        <w:rPr>
          <w:sz w:val="23"/>
          <w:szCs w:val="23"/>
        </w:rPr>
        <w:t>, далее именуемому «Общество»,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стать</w:t>
      </w:r>
      <w:r w:rsidR="0071596D">
        <w:rPr>
          <w:sz w:val="23"/>
          <w:szCs w:val="23"/>
        </w:rPr>
        <w:t>ей</w:t>
      </w:r>
      <w:r>
        <w:rPr>
          <w:sz w:val="23"/>
          <w:szCs w:val="23"/>
        </w:rPr>
        <w:t xml:space="preserve"> 3 </w:t>
      </w:r>
      <w:r w:rsidR="0071596D">
        <w:rPr>
          <w:sz w:val="23"/>
          <w:szCs w:val="23"/>
        </w:rPr>
        <w:t xml:space="preserve">закона Кыргызской Республики </w:t>
      </w:r>
      <w:r>
        <w:rPr>
          <w:sz w:val="23"/>
          <w:szCs w:val="23"/>
        </w:rPr>
        <w:t xml:space="preserve">от </w:t>
      </w:r>
      <w:r w:rsidR="0071596D" w:rsidRPr="0071596D">
        <w:rPr>
          <w:sz w:val="23"/>
          <w:szCs w:val="23"/>
        </w:rPr>
        <w:t>14 апреля 2008 года № 58</w:t>
      </w:r>
      <w:r w:rsidR="0071596D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="0071596D" w:rsidRPr="0071596D">
        <w:rPr>
          <w:sz w:val="23"/>
          <w:szCs w:val="23"/>
        </w:rPr>
        <w:t>Об информации персонального характера</w:t>
      </w:r>
      <w:r>
        <w:rPr>
          <w:sz w:val="23"/>
          <w:szCs w:val="23"/>
        </w:rPr>
        <w:t xml:space="preserve">», содержащихся в Договоре-Оферте об оказании информационно-консультационных и образовательных услуг, настоящем Согласии, а также в иных документах, представляемых мною Обществу, в целях обеспечения соблюдения гражданского законодательства и иных нормативных правовых актов, исполнения Договора-Оферты об оказании информационно-консультационных и образовательных услуг с приложениями и любых дополнительных соглашений к нему, а именно: использовать все перечисленные в Договоре и настоящем Согласии данные для формирования гражданско-правовых документов, бухгалтерских документов, отчетов Общества перед третьими лицами (в том числе, но, не исключая: перед партнерами Общества – Фармацевтическими компаниями, </w:t>
      </w:r>
      <w:r>
        <w:rPr>
          <w:color w:val="0000FF"/>
          <w:sz w:val="23"/>
          <w:szCs w:val="23"/>
        </w:rPr>
        <w:t>https://pharmznanie</w:t>
      </w:r>
      <w:r w:rsidR="00DE78A1">
        <w:rPr>
          <w:color w:val="0000FF"/>
          <w:sz w:val="23"/>
          <w:szCs w:val="23"/>
        </w:rPr>
        <w:t>.kg</w:t>
      </w:r>
      <w:r>
        <w:rPr>
          <w:color w:val="0000FF"/>
          <w:sz w:val="23"/>
          <w:szCs w:val="23"/>
        </w:rPr>
        <w:t>/about/partner</w:t>
      </w:r>
      <w:r>
        <w:rPr>
          <w:sz w:val="23"/>
          <w:szCs w:val="23"/>
        </w:rPr>
        <w:t xml:space="preserve">), реализации маркетинговых и информационных мероприятий Обществом или указанными третьими лицами в сети Интернет (в том числе в социальных сетях). </w:t>
      </w:r>
    </w:p>
    <w:p w14:paraId="2EB040DC" w14:textId="77777777" w:rsidR="0071596D" w:rsidRDefault="0071596D" w:rsidP="00571768">
      <w:pPr>
        <w:pStyle w:val="Default"/>
        <w:jc w:val="both"/>
        <w:rPr>
          <w:sz w:val="23"/>
          <w:szCs w:val="23"/>
        </w:rPr>
      </w:pPr>
    </w:p>
    <w:p w14:paraId="3E89F366" w14:textId="08C95436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предоставляю право сотрудникам Общества, а также лицам, привлекаемым Обществом, осуществлять любые действия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 </w:t>
      </w:r>
    </w:p>
    <w:p w14:paraId="642B7483" w14:textId="77777777" w:rsidR="002C600D" w:rsidRDefault="002C600D" w:rsidP="00571768">
      <w:pPr>
        <w:pStyle w:val="Default"/>
        <w:jc w:val="both"/>
        <w:rPr>
          <w:sz w:val="23"/>
          <w:szCs w:val="23"/>
        </w:rPr>
      </w:pPr>
    </w:p>
    <w:p w14:paraId="4D4B58BC" w14:textId="668FBF12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Следующие персональные данные – фамилия, имя, отчество, число, месяц, год рождения, место работы, адрес места работы, сведения о профессии, контактный телефон (абонентский номер), адрес электронной почты – прошу считать общедоступными данными по смыслу </w:t>
      </w:r>
      <w:r w:rsidR="002C600D" w:rsidRPr="002C600D">
        <w:rPr>
          <w:sz w:val="23"/>
          <w:szCs w:val="23"/>
        </w:rPr>
        <w:t>закона Кыргызской Республики от 14 апреля 2008 года № 58 «Об информации персонального характера»</w:t>
      </w:r>
      <w:r>
        <w:rPr>
          <w:sz w:val="23"/>
          <w:szCs w:val="23"/>
        </w:rPr>
        <w:t xml:space="preserve">. </w:t>
      </w:r>
    </w:p>
    <w:p w14:paraId="68E47154" w14:textId="77777777" w:rsidR="002C600D" w:rsidRDefault="002C600D" w:rsidP="00571768">
      <w:pPr>
        <w:pStyle w:val="Default"/>
        <w:jc w:val="both"/>
        <w:rPr>
          <w:sz w:val="23"/>
          <w:szCs w:val="23"/>
        </w:rPr>
      </w:pPr>
    </w:p>
    <w:p w14:paraId="5E98057A" w14:textId="33A1FFF0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Общество вправе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(документов), внутренними локальными актами Общества и его договорами с третьими лицами. </w:t>
      </w:r>
    </w:p>
    <w:p w14:paraId="6B479020" w14:textId="77777777" w:rsidR="002C600D" w:rsidRDefault="002C600D" w:rsidP="00571768">
      <w:pPr>
        <w:pStyle w:val="Default"/>
        <w:jc w:val="both"/>
        <w:rPr>
          <w:sz w:val="23"/>
          <w:szCs w:val="23"/>
        </w:rPr>
      </w:pPr>
    </w:p>
    <w:p w14:paraId="091709B7" w14:textId="5C52B070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подтверждаю, что настоящее Согласие на обработку моих персональных данных дается свободно, своей волей и в моем интересе. Я подтверждаю, что являюсь совершеннолетним и дееспособным. </w:t>
      </w:r>
    </w:p>
    <w:p w14:paraId="15200786" w14:textId="77777777" w:rsidR="002C600D" w:rsidRDefault="002C600D" w:rsidP="00571768">
      <w:pPr>
        <w:pStyle w:val="Default"/>
        <w:jc w:val="both"/>
        <w:rPr>
          <w:sz w:val="23"/>
          <w:szCs w:val="23"/>
        </w:rPr>
      </w:pPr>
    </w:p>
    <w:p w14:paraId="53DC76A3" w14:textId="4C66D734" w:rsidR="008A165E" w:rsidRDefault="008A165E" w:rsidP="00571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подтверждаю, что полностью ознакомлен с Политикой конфиденциальности (Политика по защите Персональных данных), представленной на сайте Общества в сети Интернет по адресу: </w:t>
      </w:r>
      <w:r>
        <w:rPr>
          <w:color w:val="0000FF"/>
          <w:sz w:val="23"/>
          <w:szCs w:val="23"/>
        </w:rPr>
        <w:t>https://pharmznanie</w:t>
      </w:r>
      <w:r w:rsidR="00DE78A1">
        <w:rPr>
          <w:color w:val="0000FF"/>
          <w:sz w:val="23"/>
          <w:szCs w:val="23"/>
        </w:rPr>
        <w:t>.kg</w:t>
      </w:r>
      <w:r>
        <w:rPr>
          <w:color w:val="0000FF"/>
          <w:sz w:val="23"/>
          <w:szCs w:val="23"/>
        </w:rPr>
        <w:t>/site/privacy</w:t>
      </w:r>
      <w:r>
        <w:rPr>
          <w:sz w:val="23"/>
          <w:szCs w:val="23"/>
        </w:rPr>
        <w:t xml:space="preserve">. </w:t>
      </w:r>
    </w:p>
    <w:p w14:paraId="468927E3" w14:textId="77777777" w:rsidR="002C600D" w:rsidRDefault="002C600D" w:rsidP="00571768">
      <w:pPr>
        <w:jc w:val="both"/>
        <w:rPr>
          <w:sz w:val="23"/>
          <w:szCs w:val="23"/>
        </w:rPr>
      </w:pPr>
    </w:p>
    <w:p w14:paraId="44816EC6" w14:textId="322EDCF2" w:rsidR="005B45A4" w:rsidRDefault="008A165E" w:rsidP="00571768">
      <w:pPr>
        <w:jc w:val="both"/>
      </w:pPr>
      <w:r>
        <w:rPr>
          <w:sz w:val="23"/>
          <w:szCs w:val="23"/>
        </w:rPr>
        <w:t xml:space="preserve">Настоящее согласие действует бессрочно. Датой выдачи согласия считается дата проставления отметки в чек-боксе о даче настоящего согласия на сайте Общества в сети Интернет (адрес страницы с чек-боксом: </w:t>
      </w:r>
      <w:r>
        <w:rPr>
          <w:color w:val="0000FF"/>
          <w:sz w:val="23"/>
          <w:szCs w:val="23"/>
        </w:rPr>
        <w:t>https://pharmznanie</w:t>
      </w:r>
      <w:r w:rsidR="00DE78A1">
        <w:rPr>
          <w:color w:val="0000FF"/>
          <w:sz w:val="23"/>
          <w:szCs w:val="23"/>
        </w:rPr>
        <w:t>.kg</w:t>
      </w:r>
      <w:r>
        <w:rPr>
          <w:color w:val="0000FF"/>
          <w:sz w:val="23"/>
          <w:szCs w:val="23"/>
        </w:rPr>
        <w:t>/site/privacy</w:t>
      </w:r>
      <w:r>
        <w:rPr>
          <w:sz w:val="23"/>
          <w:szCs w:val="23"/>
        </w:rPr>
        <w:t xml:space="preserve">). Настоящее согласие может быть отозвано путем направления Обществу письменного уведомления по указанному адресу: </w:t>
      </w:r>
      <w:r w:rsidR="005E3547">
        <w:rPr>
          <w:sz w:val="23"/>
          <w:szCs w:val="23"/>
        </w:rPr>
        <w:t>г. Бишкек, ул. Куренкеева,</w:t>
      </w:r>
      <w:r w:rsidR="006E4537">
        <w:rPr>
          <w:sz w:val="23"/>
          <w:szCs w:val="23"/>
        </w:rPr>
        <w:t xml:space="preserve"> </w:t>
      </w:r>
      <w:r w:rsidR="005E3547">
        <w:rPr>
          <w:sz w:val="23"/>
          <w:szCs w:val="23"/>
        </w:rPr>
        <w:t>89</w:t>
      </w:r>
      <w:r w:rsidR="00EB5363">
        <w:rPr>
          <w:sz w:val="23"/>
          <w:szCs w:val="23"/>
        </w:rPr>
        <w:t xml:space="preserve">, </w:t>
      </w:r>
      <w:r w:rsidR="00EB5363" w:rsidRPr="00EB5363">
        <w:rPr>
          <w:sz w:val="23"/>
          <w:szCs w:val="23"/>
        </w:rPr>
        <w:t>720011</w:t>
      </w:r>
      <w:r w:rsidR="00EB5363">
        <w:rPr>
          <w:sz w:val="23"/>
          <w:szCs w:val="23"/>
        </w:rPr>
        <w:t xml:space="preserve">, </w:t>
      </w:r>
      <w:r w:rsidR="00EB5363">
        <w:rPr>
          <w:sz w:val="23"/>
          <w:szCs w:val="23"/>
          <w:lang w:val="en-US"/>
        </w:rPr>
        <w:t>e</w:t>
      </w:r>
      <w:r w:rsidR="00EB5363" w:rsidRPr="00EB5363">
        <w:rPr>
          <w:sz w:val="23"/>
          <w:szCs w:val="23"/>
        </w:rPr>
        <w:t>-</w:t>
      </w:r>
      <w:r w:rsidR="00EB5363">
        <w:rPr>
          <w:sz w:val="23"/>
          <w:szCs w:val="23"/>
          <w:lang w:val="en-US"/>
        </w:rPr>
        <w:t>mail</w:t>
      </w:r>
      <w:r w:rsidR="00EB5363">
        <w:rPr>
          <w:sz w:val="23"/>
          <w:szCs w:val="23"/>
        </w:rPr>
        <w:t xml:space="preserve">: </w:t>
      </w:r>
      <w:hyperlink r:id="rId6" w:tgtFrame="_blank" w:history="1">
        <w:r w:rsidR="00877269" w:rsidRPr="00877269">
          <w:rPr>
            <w:color w:val="0000FF"/>
            <w:sz w:val="23"/>
            <w:szCs w:val="23"/>
          </w:rPr>
          <w:t>info</w:t>
        </w:r>
        <w:bookmarkStart w:id="7" w:name="_Hlk101513820"/>
        <w:r w:rsidR="00877269" w:rsidRPr="00877269">
          <w:rPr>
            <w:color w:val="0000FF"/>
            <w:sz w:val="23"/>
            <w:szCs w:val="23"/>
          </w:rPr>
          <w:t>@pharmznanie.kg</w:t>
        </w:r>
        <w:bookmarkEnd w:id="7"/>
      </w:hyperlink>
      <w:r w:rsidR="00B02C17">
        <w:rPr>
          <w:color w:val="0000FF"/>
          <w:sz w:val="23"/>
          <w:szCs w:val="23"/>
        </w:rPr>
        <w:t xml:space="preserve">; </w:t>
      </w:r>
      <w:r w:rsidR="00B02C17">
        <w:rPr>
          <w:color w:val="0000FF"/>
          <w:sz w:val="23"/>
          <w:szCs w:val="23"/>
          <w:lang w:val="en-US"/>
        </w:rPr>
        <w:t>office</w:t>
      </w:r>
      <w:r w:rsidR="00B02C17" w:rsidRPr="00B02C17">
        <w:rPr>
          <w:color w:val="0000FF"/>
          <w:sz w:val="23"/>
          <w:szCs w:val="23"/>
        </w:rPr>
        <w:t xml:space="preserve">@pharmznanie.kg </w:t>
      </w:r>
      <w:r>
        <w:rPr>
          <w:sz w:val="23"/>
          <w:szCs w:val="23"/>
        </w:rPr>
        <w:t>и считается отозванным с момента получения Обществом указанного уведомления.</w:t>
      </w:r>
    </w:p>
    <w:sectPr w:rsidR="005B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скар Сатыбеков">
    <w15:presenceInfo w15:providerId="AD" w15:userId="S::asatybekov@logic.kz::9a768880-26af-4984-a36e-d5ad5faab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5E"/>
    <w:rsid w:val="00156C0A"/>
    <w:rsid w:val="0016020D"/>
    <w:rsid w:val="001C4DB1"/>
    <w:rsid w:val="002C600D"/>
    <w:rsid w:val="002D062B"/>
    <w:rsid w:val="002F227A"/>
    <w:rsid w:val="002F63D3"/>
    <w:rsid w:val="003459A4"/>
    <w:rsid w:val="00351B73"/>
    <w:rsid w:val="00406A81"/>
    <w:rsid w:val="0054163C"/>
    <w:rsid w:val="00571768"/>
    <w:rsid w:val="005B45A4"/>
    <w:rsid w:val="005D7E2A"/>
    <w:rsid w:val="005E3547"/>
    <w:rsid w:val="0069401B"/>
    <w:rsid w:val="006E4537"/>
    <w:rsid w:val="00700A7D"/>
    <w:rsid w:val="0071596D"/>
    <w:rsid w:val="007C5E77"/>
    <w:rsid w:val="00877269"/>
    <w:rsid w:val="008A165E"/>
    <w:rsid w:val="008B334F"/>
    <w:rsid w:val="008D71B6"/>
    <w:rsid w:val="009B3FE4"/>
    <w:rsid w:val="009E5BAE"/>
    <w:rsid w:val="00A0245F"/>
    <w:rsid w:val="00A84D09"/>
    <w:rsid w:val="00B02C17"/>
    <w:rsid w:val="00C4689A"/>
    <w:rsid w:val="00CB1509"/>
    <w:rsid w:val="00D04205"/>
    <w:rsid w:val="00D36D72"/>
    <w:rsid w:val="00D876ED"/>
    <w:rsid w:val="00DE2D14"/>
    <w:rsid w:val="00DE78A1"/>
    <w:rsid w:val="00E72EB1"/>
    <w:rsid w:val="00EB07B9"/>
    <w:rsid w:val="00E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CE50"/>
  <w15:chartTrackingRefBased/>
  <w15:docId w15:val="{DF339D88-F7A2-4B6B-9089-E04A15D6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51B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sorova@pharmznanie.kg" TargetMode="External"/><Relationship Id="rId5" Type="http://schemas.openxmlformats.org/officeDocument/2006/relationships/hyperlink" Target="https://pharmznanie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7F32-14B9-42D5-9BD7-D119E5B6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Сатыбеков</dc:creator>
  <cp:keywords/>
  <dc:description/>
  <cp:lastModifiedBy>Гаухар Осорова</cp:lastModifiedBy>
  <cp:revision>5</cp:revision>
  <dcterms:created xsi:type="dcterms:W3CDTF">2022-06-09T08:43:00Z</dcterms:created>
  <dcterms:modified xsi:type="dcterms:W3CDTF">2022-06-22T09:06:00Z</dcterms:modified>
</cp:coreProperties>
</file>